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7967">
      <w:pPr>
        <w:spacing w:before="59" w:line="218" w:lineRule="auto"/>
        <w:ind w:left="3426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专家推荐信</w:t>
      </w:r>
    </w:p>
    <w:p w14:paraId="2BD84FCE">
      <w:pPr>
        <w:pStyle w:val="2"/>
        <w:spacing w:line="397" w:lineRule="auto"/>
      </w:pPr>
    </w:p>
    <w:p w14:paraId="69FEAEB9">
      <w:pPr>
        <w:spacing w:before="69" w:line="219" w:lineRule="auto"/>
        <w:ind w:left="20"/>
        <w:rPr>
          <w:rFonts w:ascii="黑体" w:hAnsi="黑体" w:eastAsia="黑体" w:cs="黑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致</w:t>
      </w: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申请者</w:t>
      </w:r>
    </w:p>
    <w:p w14:paraId="2BD418C0">
      <w:pPr>
        <w:spacing w:before="63" w:line="265" w:lineRule="auto"/>
        <w:ind w:left="21" w:right="99" w:firstLine="447"/>
        <w:jc w:val="both"/>
        <w:rPr>
          <w:rFonts w:hint="eastAsia" w:ascii="宋体" w:hAnsi="宋体" w:eastAsia="宋体" w:cs="宋体"/>
          <w:sz w:val="21"/>
          <w:szCs w:val="21"/>
        </w:rPr>
        <w:pPrChange w:id="0" w:author="Evelyn" w:date="2026-07-01T09:16:33Z">
          <w:pPr>
            <w:spacing w:before="63" w:line="265" w:lineRule="auto"/>
            <w:ind w:left="21" w:right="99" w:firstLine="447"/>
            <w:jc w:val="both"/>
          </w:pPr>
        </w:pPrChange>
      </w:pPr>
      <w:r>
        <w:rPr>
          <w:rFonts w:hint="eastAsia" w:ascii="宋体" w:hAnsi="宋体" w:eastAsia="宋体" w:cs="宋体"/>
          <w:sz w:val="21"/>
          <w:szCs w:val="21"/>
        </w:rPr>
        <w:t>申请者须向中南财经政法大学</w:t>
      </w:r>
      <w:ins w:id="1" w:author="Evelyn" w:date="2026-07-01T09:16:30Z">
        <w:r>
          <w:rPr>
            <w:rFonts w:hint="eastAsia" w:ascii="宋体" w:hAnsi="宋体" w:eastAsia="宋体" w:cs="宋体"/>
            <w:sz w:val="21"/>
            <w:szCs w:val="21"/>
          </w:rPr>
          <w:t>统计与数学学院2026年“统数风华”优秀本科生研招校园开放日研学活动</w:t>
        </w:r>
      </w:ins>
      <w:r>
        <w:rPr>
          <w:rFonts w:hint="eastAsia" w:ascii="宋体" w:hAnsi="宋体" w:eastAsia="宋体" w:cs="宋体"/>
          <w:spacing w:val="-1"/>
          <w:sz w:val="21"/>
          <w:szCs w:val="21"/>
        </w:rPr>
        <w:t>提交两份《专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家推荐信》。申请者在下栏中填好自己的姓名和所申请的学院名称，将此表分送两位了解和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熟悉自己的具有高级专业技术职称的专家填写。</w:t>
      </w:r>
    </w:p>
    <w:p w14:paraId="417F6F64">
      <w:pPr>
        <w:spacing w:line="292" w:lineRule="exact"/>
        <w:ind w:left="440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-1"/>
          <w:position w:val="2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-1"/>
          <w:position w:val="2"/>
          <w:sz w:val="21"/>
          <w:szCs w:val="21"/>
        </w:rPr>
        <w:t>以下内容由申请者填写</w:t>
      </w:r>
      <w:r>
        <w:rPr>
          <w:rFonts w:hint="eastAsia" w:ascii="Times New Roman" w:hAnsi="Times New Roman" w:eastAsia="宋体" w:cs="Times New Roman"/>
          <w:spacing w:val="-1"/>
          <w:position w:val="2"/>
          <w:sz w:val="21"/>
          <w:szCs w:val="21"/>
          <w:lang w:eastAsia="zh-CN"/>
        </w:rPr>
        <w:t>）</w:t>
      </w:r>
    </w:p>
    <w:p w14:paraId="0483A20A">
      <w:pPr>
        <w:pStyle w:val="2"/>
        <w:spacing w:line="293" w:lineRule="auto"/>
      </w:pPr>
    </w:p>
    <w:p w14:paraId="0E4FDC75">
      <w:pPr>
        <w:spacing w:before="68" w:line="219" w:lineRule="auto"/>
        <w:ind w:left="469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-2"/>
          <w:sz w:val="21"/>
          <w:szCs w:val="21"/>
        </w:rPr>
        <w:t>申请者姓名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>：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                                 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            </w:t>
      </w:r>
      <w:r>
        <w:rPr>
          <w:rFonts w:ascii="宋体" w:hAnsi="宋体" w:eastAsia="宋体" w:cs="宋体"/>
          <w:spacing w:val="-3"/>
          <w:sz w:val="21"/>
          <w:szCs w:val="21"/>
        </w:rPr>
        <w:t>申请学院名称</w:t>
      </w:r>
      <w:r>
        <w:rPr>
          <w:rFonts w:hint="eastAsia" w:ascii="Times New Roman" w:hAnsi="Times New Roman" w:eastAsia="宋体" w:cs="Times New Roman"/>
          <w:spacing w:val="-3"/>
          <w:sz w:val="21"/>
          <w:szCs w:val="21"/>
          <w:lang w:eastAsia="zh-CN"/>
        </w:rPr>
        <w:t>：</w:t>
      </w:r>
    </w:p>
    <w:p w14:paraId="6E3FDE9A">
      <w:pPr>
        <w:pStyle w:val="2"/>
        <w:spacing w:line="304" w:lineRule="auto"/>
      </w:pPr>
    </w:p>
    <w:p w14:paraId="16C1AEDF">
      <w:pPr>
        <w:spacing w:before="69" w:line="219" w:lineRule="auto"/>
        <w:ind w:left="20"/>
        <w:rPr>
          <w:rFonts w:ascii="黑体" w:hAnsi="黑体" w:eastAsia="黑体" w:cs="黑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致</w:t>
      </w:r>
      <w:r>
        <w:rPr>
          <w:rFonts w:ascii="黑体" w:hAnsi="黑体" w:eastAsia="黑体" w:cs="黑体"/>
          <w:b/>
          <w:bCs/>
          <w:spacing w:val="-4"/>
          <w:sz w:val="21"/>
          <w:szCs w:val="21"/>
        </w:rPr>
        <w:t>推荐者</w:t>
      </w:r>
    </w:p>
    <w:p w14:paraId="6CF9B63F">
      <w:pPr>
        <w:spacing w:before="64" w:line="251" w:lineRule="auto"/>
        <w:ind w:left="19" w:right="8" w:firstLine="42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非常感谢您愿意为申请者做推荐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者</w:t>
      </w:r>
      <w:r>
        <w:rPr>
          <w:rFonts w:ascii="宋体" w:hAnsi="宋体" w:eastAsia="宋体" w:cs="宋体"/>
          <w:spacing w:val="-3"/>
          <w:sz w:val="21"/>
          <w:szCs w:val="21"/>
        </w:rPr>
        <w:t>。请您在以下栏目中对申请者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科研能力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科研潜力或专业实践能力</w:t>
      </w:r>
      <w:r>
        <w:rPr>
          <w:rFonts w:ascii="宋体" w:hAnsi="宋体" w:eastAsia="宋体" w:cs="宋体"/>
          <w:spacing w:val="-3"/>
          <w:sz w:val="21"/>
          <w:szCs w:val="21"/>
        </w:rPr>
        <w:t>等作出评价。</w:t>
      </w:r>
    </w:p>
    <w:p w14:paraId="0B8479FE">
      <w:pPr>
        <w:spacing w:before="2" w:line="431" w:lineRule="auto"/>
        <w:ind w:left="0" w:right="5031" w:firstLine="416" w:firstLineChars="200"/>
        <w:rPr>
          <w:rFonts w:hint="eastAsia" w:ascii="Times New Roman" w:hAnsi="Times New Roman" w:eastAsia="宋体" w:cs="Times New Roman"/>
          <w:spacing w:val="3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spacing w:val="-1"/>
          <w:sz w:val="21"/>
          <w:szCs w:val="21"/>
          <w:lang w:eastAsia="zh-CN"/>
        </w:rPr>
        <w:t>（</w:t>
      </w:r>
      <w:r>
        <w:rPr>
          <w:rFonts w:ascii="宋体" w:hAnsi="宋体" w:eastAsia="宋体" w:cs="宋体"/>
          <w:spacing w:val="-1"/>
          <w:sz w:val="21"/>
          <w:szCs w:val="21"/>
        </w:rPr>
        <w:t>以下内容由推荐者填写</w:t>
      </w:r>
      <w:r>
        <w:rPr>
          <w:rFonts w:hint="eastAsia" w:ascii="Times New Roman" w:hAnsi="Times New Roman" w:eastAsia="宋体" w:cs="Times New Roman"/>
          <w:spacing w:val="-1"/>
          <w:sz w:val="21"/>
          <w:szCs w:val="21"/>
          <w:lang w:eastAsia="zh-CN"/>
        </w:rPr>
        <w:t>）</w:t>
      </w:r>
    </w:p>
    <w:p w14:paraId="5340FE22">
      <w:pPr>
        <w:spacing w:before="2" w:line="431" w:lineRule="auto"/>
        <w:ind w:right="503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推荐者姓名：</w:t>
      </w:r>
    </w:p>
    <w:p w14:paraId="1BB3E490">
      <w:pPr>
        <w:spacing w:before="78" w:line="218" w:lineRule="auto"/>
        <w:ind w:left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6"/>
          <w:sz w:val="21"/>
          <w:szCs w:val="21"/>
        </w:rPr>
        <w:t>推荐者职务或职称：</w:t>
      </w:r>
    </w:p>
    <w:p w14:paraId="59664EEB">
      <w:pPr>
        <w:spacing w:before="266" w:line="218" w:lineRule="auto"/>
        <w:ind w:left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推荐者工作单位：</w:t>
      </w:r>
      <w:bookmarkStart w:id="0" w:name="_GoBack"/>
      <w:bookmarkEnd w:id="0"/>
    </w:p>
    <w:p w14:paraId="609E9628">
      <w:pPr>
        <w:spacing w:before="265" w:line="218" w:lineRule="auto"/>
        <w:ind w:left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推荐者联系电话：</w:t>
      </w:r>
    </w:p>
    <w:p w14:paraId="44A2EC4F">
      <w:pPr>
        <w:spacing w:before="266" w:line="218" w:lineRule="auto"/>
        <w:ind w:left="20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-2"/>
          <w:sz w:val="21"/>
          <w:szCs w:val="21"/>
        </w:rPr>
        <w:t>推荐意见</w:t>
      </w:r>
      <w:r>
        <w:rPr>
          <w:rFonts w:hint="eastAsia" w:ascii="Times New Roman" w:hAnsi="Times New Roman" w:eastAsia="宋体" w:cs="Times New Roman"/>
          <w:spacing w:val="-2"/>
          <w:sz w:val="21"/>
          <w:szCs w:val="21"/>
          <w:lang w:eastAsia="zh-CN"/>
        </w:rPr>
        <w:t>：</w:t>
      </w:r>
    </w:p>
    <w:p w14:paraId="5A34563B">
      <w:pPr>
        <w:pStyle w:val="2"/>
        <w:spacing w:line="242" w:lineRule="auto"/>
      </w:pPr>
    </w:p>
    <w:p w14:paraId="78105397">
      <w:pPr>
        <w:pStyle w:val="2"/>
        <w:spacing w:line="243" w:lineRule="auto"/>
      </w:pPr>
    </w:p>
    <w:p w14:paraId="39D7D4B1">
      <w:pPr>
        <w:pStyle w:val="2"/>
        <w:spacing w:line="243" w:lineRule="auto"/>
      </w:pPr>
    </w:p>
    <w:p w14:paraId="0F8D05A6">
      <w:pPr>
        <w:pStyle w:val="2"/>
        <w:spacing w:line="243" w:lineRule="auto"/>
      </w:pPr>
    </w:p>
    <w:p w14:paraId="6DD7214A">
      <w:pPr>
        <w:pStyle w:val="2"/>
        <w:spacing w:line="243" w:lineRule="auto"/>
      </w:pPr>
    </w:p>
    <w:p w14:paraId="50729EB8">
      <w:pPr>
        <w:pStyle w:val="2"/>
        <w:spacing w:line="243" w:lineRule="auto"/>
      </w:pPr>
    </w:p>
    <w:p w14:paraId="5BB79345">
      <w:pPr>
        <w:pStyle w:val="2"/>
        <w:spacing w:line="243" w:lineRule="auto"/>
      </w:pPr>
    </w:p>
    <w:p w14:paraId="6F3F4743">
      <w:pPr>
        <w:pStyle w:val="2"/>
        <w:spacing w:line="243" w:lineRule="auto"/>
      </w:pPr>
    </w:p>
    <w:p w14:paraId="1C4815B3">
      <w:pPr>
        <w:pStyle w:val="2"/>
        <w:spacing w:line="243" w:lineRule="auto"/>
      </w:pPr>
    </w:p>
    <w:p w14:paraId="253A0830">
      <w:pPr>
        <w:pStyle w:val="2"/>
        <w:spacing w:line="243" w:lineRule="auto"/>
      </w:pPr>
    </w:p>
    <w:p w14:paraId="4B334D52">
      <w:pPr>
        <w:pStyle w:val="2"/>
        <w:spacing w:line="243" w:lineRule="auto"/>
      </w:pPr>
    </w:p>
    <w:p w14:paraId="703E7B31">
      <w:pPr>
        <w:pStyle w:val="2"/>
        <w:spacing w:line="243" w:lineRule="auto"/>
      </w:pPr>
    </w:p>
    <w:p w14:paraId="5EB142D8">
      <w:pPr>
        <w:pStyle w:val="2"/>
        <w:spacing w:line="243" w:lineRule="auto"/>
      </w:pPr>
    </w:p>
    <w:p w14:paraId="01E56306">
      <w:pPr>
        <w:pStyle w:val="2"/>
        <w:spacing w:line="243" w:lineRule="auto"/>
      </w:pPr>
    </w:p>
    <w:p w14:paraId="5DA6B52F">
      <w:pPr>
        <w:pStyle w:val="2"/>
        <w:spacing w:line="243" w:lineRule="auto"/>
      </w:pPr>
    </w:p>
    <w:p w14:paraId="1C9E81CD">
      <w:pPr>
        <w:pStyle w:val="2"/>
        <w:spacing w:line="243" w:lineRule="auto"/>
      </w:pPr>
    </w:p>
    <w:p w14:paraId="760B85F6">
      <w:pPr>
        <w:pStyle w:val="2"/>
        <w:spacing w:line="243" w:lineRule="auto"/>
      </w:pPr>
    </w:p>
    <w:p w14:paraId="3BC05A47">
      <w:pPr>
        <w:pStyle w:val="2"/>
        <w:spacing w:line="243" w:lineRule="auto"/>
      </w:pPr>
    </w:p>
    <w:p w14:paraId="25A2F233">
      <w:pPr>
        <w:pStyle w:val="2"/>
        <w:spacing w:line="243" w:lineRule="auto"/>
      </w:pPr>
    </w:p>
    <w:p w14:paraId="758773CD">
      <w:pPr>
        <w:pStyle w:val="2"/>
        <w:spacing w:line="243" w:lineRule="auto"/>
      </w:pPr>
    </w:p>
    <w:p w14:paraId="1A06CDE4">
      <w:pPr>
        <w:pStyle w:val="2"/>
        <w:spacing w:line="243" w:lineRule="auto"/>
      </w:pPr>
    </w:p>
    <w:p w14:paraId="45FCCF9D">
      <w:pPr>
        <w:pStyle w:val="2"/>
        <w:spacing w:line="243" w:lineRule="auto"/>
      </w:pPr>
    </w:p>
    <w:p w14:paraId="77C381A8">
      <w:pPr>
        <w:pStyle w:val="2"/>
        <w:spacing w:line="243" w:lineRule="auto"/>
      </w:pPr>
    </w:p>
    <w:p w14:paraId="61DF58DD">
      <w:pPr>
        <w:pStyle w:val="2"/>
        <w:spacing w:line="243" w:lineRule="auto"/>
      </w:pPr>
    </w:p>
    <w:p w14:paraId="74F7000B">
      <w:pPr>
        <w:pStyle w:val="2"/>
        <w:spacing w:line="243" w:lineRule="auto"/>
      </w:pPr>
    </w:p>
    <w:p w14:paraId="2EC73C5D">
      <w:pPr>
        <w:pStyle w:val="2"/>
        <w:spacing w:line="243" w:lineRule="auto"/>
      </w:pPr>
    </w:p>
    <w:p w14:paraId="6F13E614">
      <w:pPr>
        <w:pStyle w:val="2"/>
        <w:spacing w:line="243" w:lineRule="auto"/>
      </w:pPr>
    </w:p>
    <w:p w14:paraId="7214AD15">
      <w:pPr>
        <w:pStyle w:val="2"/>
        <w:spacing w:line="243" w:lineRule="auto"/>
      </w:pPr>
    </w:p>
    <w:p w14:paraId="3735A888">
      <w:pPr>
        <w:spacing w:before="69" w:line="218" w:lineRule="auto"/>
        <w:ind w:left="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 xml:space="preserve">推荐者签名：                            </w:t>
      </w:r>
      <w:r>
        <w:rPr>
          <w:rFonts w:ascii="宋体" w:hAnsi="宋体" w:eastAsia="宋体" w:cs="宋体"/>
          <w:spacing w:val="-1"/>
          <w:sz w:val="21"/>
          <w:szCs w:val="21"/>
        </w:rPr>
        <w:t xml:space="preserve">      推荐日期：</w:t>
      </w:r>
    </w:p>
    <w:sectPr>
      <w:pgSz w:w="11905" w:h="16840"/>
      <w:pgMar w:top="116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velyn">
    <w15:presenceInfo w15:providerId="WPS Office" w15:userId="2562550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revisionView w:markup="0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304A82"/>
    <w:rsid w:val="33465A25"/>
    <w:rsid w:val="4A967520"/>
    <w:rsid w:val="65E676F8"/>
    <w:rsid w:val="799139C7"/>
    <w:rsid w:val="7B1C6A9C"/>
    <w:rsid w:val="7CAD7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245</Words>
  <Characters>245</Characters>
  <TotalTime>1</TotalTime>
  <ScaleCrop>false</ScaleCrop>
  <LinksUpToDate>false</LinksUpToDate>
  <CharactersWithSpaces>327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2014-05-22T11:12:00Z</dcterms:created>
  <dc:creator>zrt</dc:creator>
  <cp:lastModifiedBy>Evelyn</cp:lastModifiedBy>
  <dcterms:modified xsi:type="dcterms:W3CDTF">2026-07-01T01:17:56Z</dcterms:modified>
  <dc:title>专家推荐信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2025-07-16T11:17:39Z</vt:filetime>
  </property>
  <property fmtid="{D5CDD505-2E9C-101B-9397-08002B2CF9AE}" pid="4" name="KSOTemplateDocerSaveRecord">
    <vt:lpwstr>eyJoZGlkIjoiNzM2MGQ1NjM0M2RlMWMwMWRlMDQ1ZGFlNjI4MWU2OGUiLCJ1c2VySWQiOiIzMjMwMzM0OTcifQ==</vt:lpwstr>
  </property>
  <property fmtid="{D5CDD505-2E9C-101B-9397-08002B2CF9AE}" pid="5" name="KSOProductBuildVer">
    <vt:lpwstr>2052-12.1.0.26895</vt:lpwstr>
  </property>
  <property fmtid="{D5CDD505-2E9C-101B-9397-08002B2CF9AE}" pid="6" name="ICV">
    <vt:lpwstr>A8F28971EDD94A449019A3A73B88A0B4_13</vt:lpwstr>
  </property>
</Properties>
</file>